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399"/>
        <w:gridCol w:w="380"/>
        <w:gridCol w:w="38"/>
        <w:gridCol w:w="461"/>
        <w:gridCol w:w="397"/>
        <w:gridCol w:w="65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09"/>
      </w:tblGrid>
      <w:tr w:rsidR="00115F0F" w14:paraId="74363CFF" w14:textId="77777777" w:rsidTr="004673E1">
        <w:trPr>
          <w:trHeight w:val="1880"/>
        </w:trPr>
        <w:tc>
          <w:tcPr>
            <w:tcW w:w="382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3C9B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960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C9AA" w14:textId="1C703955" w:rsidR="00115F0F" w:rsidRDefault="00115F0F" w:rsidP="00D638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1701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 </w:t>
            </w:r>
            <w:r w:rsidR="00D63882">
              <w:rPr>
                <w:rFonts w:ascii="Times New Roman" w:eastAsia="Times New Roman" w:hAnsi="Times New Roman" w:cs="Times New Roman"/>
                <w:color w:val="000000"/>
                <w:sz w:val="26"/>
              </w:rPr>
              <w:t>Директору МБОУ СОШ № 19</w:t>
            </w:r>
          </w:p>
          <w:p w14:paraId="733D56C8" w14:textId="49B258BB" w:rsidR="00D63882" w:rsidRDefault="00D63882" w:rsidP="00D638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1701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В. В. Котельниковой</w:t>
            </w:r>
          </w:p>
          <w:p w14:paraId="405767CF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115F0F" w14:paraId="24B817C1" w14:textId="77777777" w:rsidTr="004673E1">
        <w:trPr>
          <w:gridAfter w:val="13"/>
          <w:wAfter w:w="5102" w:type="dxa"/>
          <w:trHeight w:val="397"/>
        </w:trPr>
        <w:tc>
          <w:tcPr>
            <w:tcW w:w="467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09CE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Заявление</w:t>
            </w:r>
          </w:p>
        </w:tc>
      </w:tr>
      <w:tr w:rsidR="00D63882" w14:paraId="05CABB72" w14:textId="77777777" w:rsidTr="004673E1">
        <w:trPr>
          <w:gridAfter w:val="1"/>
          <w:wAfter w:w="909" w:type="dxa"/>
          <w:trHeight w:val="340"/>
        </w:trPr>
        <w:tc>
          <w:tcPr>
            <w:tcW w:w="47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FA84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Я,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64A9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5E8A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C858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CDAE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73C3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DABB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F813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B6F6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CED6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CEEA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0542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BDB" w14:textId="69D7247F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0C59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795D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61E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44DD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B591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4900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703A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11C5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B552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BCEA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4AB3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B23C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6F5A" w14:textId="77777777" w:rsidR="00D63882" w:rsidRDefault="00D63882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115F0F" w14:paraId="09783A65" w14:textId="77777777" w:rsidTr="004673E1">
        <w:tc>
          <w:tcPr>
            <w:tcW w:w="4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BF88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AA50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73BE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E7BC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FB7A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28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4B8B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28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CD45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28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8544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28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5A32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28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F77F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39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99FA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F9A9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46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D389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1473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65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45E8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3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D615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3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C6C2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3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E63B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3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32AF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3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47D4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3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6B33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3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F85E8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3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CADA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3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0888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3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FC48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3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3CCF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9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A532" w14:textId="77777777" w:rsidR="00115F0F" w:rsidRDefault="00115F0F" w:rsidP="006F33CC">
            <w:pPr>
              <w:spacing w:line="283" w:lineRule="atLeast"/>
              <w:contextualSpacing/>
            </w:pPr>
          </w:p>
        </w:tc>
      </w:tr>
    </w:tbl>
    <w:p w14:paraId="68806DBC" w14:textId="21FEB132" w:rsidR="004673E1" w:rsidRPr="004673E1" w:rsidRDefault="00115F0F" w:rsidP="004673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фамилия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115F0F" w14:paraId="4783BFAD" w14:textId="77777777" w:rsidTr="006F33CC">
        <w:trPr>
          <w:trHeight w:val="340"/>
        </w:trPr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F2FC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5915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428F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502D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9B4C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A15B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E55E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21AA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3A6C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F588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5A5D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9AA4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8555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DC1B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C38F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374B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F2C3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1DB8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17DA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159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244A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065E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3C09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F0B9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245D1ADA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имя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115F0F" w14:paraId="3E717843" w14:textId="77777777" w:rsidTr="006F33CC">
        <w:trPr>
          <w:trHeight w:val="340"/>
        </w:trPr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F038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51B5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83E3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9453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0D77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7BDA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2A26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A003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7360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ED02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5C57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3DC3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389C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7930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E8FA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7DAF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8BA0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45EE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75E8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12D6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4F26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0925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ADF5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42F5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221F7237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619"/>
        <w:gridCol w:w="619"/>
        <w:gridCol w:w="441"/>
        <w:gridCol w:w="619"/>
        <w:gridCol w:w="621"/>
        <w:gridCol w:w="441"/>
        <w:gridCol w:w="621"/>
        <w:gridCol w:w="621"/>
        <w:gridCol w:w="621"/>
        <w:gridCol w:w="622"/>
      </w:tblGrid>
      <w:tr w:rsidR="00115F0F" w14:paraId="12663280" w14:textId="77777777" w:rsidTr="006F33CC">
        <w:trPr>
          <w:trHeight w:val="340"/>
        </w:trPr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7396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FF89" w14:textId="7A25A0FF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ED87" w14:textId="109E46A8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4E2E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F10A" w14:textId="230963CA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9B432" w14:textId="3A45FE2C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B868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4A3F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0BE9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A5E2" w14:textId="2A34A3E5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6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D0CE" w14:textId="40804DBA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</w:tr>
    </w:tbl>
    <w:p w14:paraId="75AC0CCC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отчество</w:t>
      </w:r>
    </w:p>
    <w:p w14:paraId="6473E611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 </w:t>
      </w:r>
    </w:p>
    <w:p w14:paraId="4D4E1309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left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__________________________________________________________________________</w:t>
      </w:r>
    </w:p>
    <w:p w14:paraId="473D1995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115F0F" w14:paraId="7C8D817E" w14:textId="77777777" w:rsidTr="006F33CC">
        <w:trPr>
          <w:trHeight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56C1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Серия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D39F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6CBB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FFFA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DC96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13E6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3B3F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8774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1D05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2548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F42D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44F4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1FFB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A3C4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9042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300E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5BADBB01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84"/>
        <w:gridCol w:w="1704"/>
        <w:gridCol w:w="384"/>
        <w:gridCol w:w="1614"/>
      </w:tblGrid>
      <w:tr w:rsidR="00115F0F" w14:paraId="50588C49" w14:textId="77777777" w:rsidTr="006F33CC">
        <w:trPr>
          <w:trHeight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F57F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E4B4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7F85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Мужской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D8A6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2F26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Женский</w:t>
            </w:r>
          </w:p>
        </w:tc>
      </w:tr>
    </w:tbl>
    <w:p w14:paraId="700AB14C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65409636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Прошу зарегистрировать меня для участия в итоговом</w:t>
      </w:r>
    </w:p>
    <w:p w14:paraId="79CF7B24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384"/>
        <w:gridCol w:w="2454"/>
        <w:gridCol w:w="414"/>
        <w:gridCol w:w="804"/>
      </w:tblGrid>
      <w:tr w:rsidR="00115F0F" w14:paraId="213352D3" w14:textId="77777777" w:rsidTr="006F33CC">
        <w:trPr>
          <w:trHeight w:val="340"/>
        </w:trPr>
        <w:tc>
          <w:tcPr>
            <w:tcW w:w="19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1901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сочинении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F7D5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7043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            изложении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7191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7622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14:paraId="4D53C181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48FD1DC7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316C2CD1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1E001962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14:paraId="04DA74B6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rPr>
          <w:highlight w:val="white"/>
        </w:rPr>
      </w:pPr>
      <w:r>
        <w:rPr>
          <w:noProof/>
          <w:lang w:eastAsia="ru-RU"/>
        </w:rPr>
        <w:drawing>
          <wp:inline distT="0" distB="0" distL="0" distR="0" wp14:anchorId="6346E9D3" wp14:editId="32853E16">
            <wp:extent cx="2381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63393" name="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3812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Оригиналом или надлежащим образом заверенной копией рекомендаций психолого-медико-педагогической комиссии</w:t>
      </w:r>
    </w:p>
    <w:p w14:paraId="4BBC0EC2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highlight w:val="white"/>
          <w:lang w:eastAsia="ru-RU"/>
        </w:rPr>
        <w:drawing>
          <wp:inline distT="0" distB="0" distL="0" distR="0" wp14:anchorId="3CABA430" wp14:editId="1FC6A93F">
            <wp:extent cx="23812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75885" name="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3812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highlight w:val="white"/>
        </w:rPr>
        <w:t>       Оригиналом или надлежащим образом з</w:t>
      </w:r>
      <w:r>
        <w:rPr>
          <w:rFonts w:ascii="Times New Roman" w:eastAsia="Times New Roman" w:hAnsi="Times New Roman" w:cs="Times New Roman"/>
          <w:color w:val="000000"/>
        </w:rPr>
        <w:t>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088EFB80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</w:rPr>
        <w:t>учитывающие состояние здоровья, особенности психофизического развития</w:t>
      </w:r>
    </w:p>
    <w:p w14:paraId="70531ADD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drawing>
          <wp:inline distT="0" distB="0" distL="0" distR="0" wp14:anchorId="23578744" wp14:editId="6FED0A13">
            <wp:extent cx="23812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38818" name="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3812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    Увеличение продолжительности написания итогового сочинения (изложения) на 1,5 часа</w:t>
      </w:r>
    </w:p>
    <w:p w14:paraId="3F3A876C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drawing>
          <wp:inline distT="0" distB="0" distL="0" distR="0" wp14:anchorId="73A87AF4" wp14:editId="2181CCD1">
            <wp:extent cx="2286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7418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 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13"/>
        <w:gridCol w:w="9761"/>
      </w:tblGrid>
      <w:tr w:rsidR="00115F0F" w14:paraId="39F96482" w14:textId="77777777" w:rsidTr="006F33CC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0CE1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FAFD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A14B" w14:textId="77777777" w:rsidR="00115F0F" w:rsidRDefault="00115F0F" w:rsidP="006F33CC">
            <w:pPr>
              <w:spacing w:line="283" w:lineRule="atLeast"/>
              <w:contextualSpacing/>
            </w:pPr>
          </w:p>
        </w:tc>
      </w:tr>
      <w:tr w:rsidR="00115F0F" w14:paraId="0C74D76D" w14:textId="77777777" w:rsidTr="006F33CC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93CA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6793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5F46" w14:textId="77777777" w:rsidR="00115F0F" w:rsidRDefault="00115F0F" w:rsidP="006F33CC">
            <w:pPr>
              <w:spacing w:line="283" w:lineRule="atLeast"/>
              <w:contextualSpacing/>
            </w:pPr>
            <w:r>
              <w:rPr>
                <w:noProof/>
                <w:lang w:eastAsia="ru-RU"/>
              </w:rPr>
              <w:drawing>
                <wp:inline distT="0" distB="0" distL="0" distR="0" wp14:anchorId="0B9B303E" wp14:editId="5B96647B">
                  <wp:extent cx="6172200" cy="19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51058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172200" cy="19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F0F" w14:paraId="36C02635" w14:textId="77777777" w:rsidTr="006F33CC">
        <w:trPr>
          <w:gridAfter w:val="2"/>
          <w:wAfter w:w="9734" w:type="dxa"/>
        </w:trPr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1FA6" w14:textId="77777777" w:rsidR="00115F0F" w:rsidRDefault="00115F0F" w:rsidP="006F33CC">
            <w:pPr>
              <w:spacing w:line="283" w:lineRule="atLeast"/>
              <w:contextualSpacing/>
            </w:pPr>
          </w:p>
        </w:tc>
      </w:tr>
      <w:tr w:rsidR="00115F0F" w14:paraId="44D32E54" w14:textId="77777777" w:rsidTr="006F33CC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7F52" w14:textId="77777777" w:rsidR="00115F0F" w:rsidRDefault="00115F0F" w:rsidP="006F33CC">
            <w:pPr>
              <w:spacing w:line="283" w:lineRule="atLeast"/>
              <w:contextualSpacing/>
            </w:pPr>
          </w:p>
        </w:tc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2BE1" w14:textId="77777777" w:rsidR="00115F0F" w:rsidRDefault="00115F0F" w:rsidP="006F33CC">
            <w:pPr>
              <w:spacing w:line="283" w:lineRule="atLeast"/>
              <w:contextualSpacing/>
            </w:pPr>
            <w:r>
              <w:rPr>
                <w:noProof/>
                <w:lang w:eastAsia="ru-RU"/>
              </w:rPr>
              <w:drawing>
                <wp:inline distT="0" distB="0" distL="0" distR="0" wp14:anchorId="3399B819" wp14:editId="2B3862C3">
                  <wp:extent cx="6181725" cy="19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795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6181724" cy="19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53350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drawing>
          <wp:inline distT="0" distB="0" distL="0" distR="0" wp14:anchorId="2D3197DA" wp14:editId="629B44D5">
            <wp:extent cx="6181725" cy="19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6398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181724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E8C5C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434B687C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3EF42654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83" w:lineRule="atLeast"/>
        <w:ind w:left="120" w:right="120" w:firstLine="0"/>
        <w:contextualSpacing/>
      </w:pPr>
    </w:p>
    <w:p w14:paraId="376F3C2F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41649E7B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4C20B27E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C Памяткой о порядке проведения итогового сочинения (изложения) ознакомлен (-а)</w:t>
      </w:r>
    </w:p>
    <w:p w14:paraId="1D6C7580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64E46E4A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Подпись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заявителя  _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_____________/_______________________________(Ф.И.О.)</w:t>
      </w:r>
    </w:p>
    <w:p w14:paraId="2A67EEF7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</w:p>
    <w:p w14:paraId="70474AA7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представителя)</w:t>
      </w:r>
      <w:ins w:id="0" w:author="Автор" w:date="2023-09-22T10:19:00Z">
        <w:r>
          <w:rPr>
            <w:rFonts w:ascii="Times New Roman" w:eastAsia="Courier New" w:hAnsi="Times New Roman" w:cs="Times New Roman"/>
            <w:color w:val="595959" w:themeColor="text1" w:themeTint="A6"/>
            <w:sz w:val="28"/>
            <w:szCs w:val="28"/>
          </w:rPr>
          <w:t>_</w:t>
        </w:r>
      </w:ins>
      <w:proofErr w:type="gramEnd"/>
      <w:ins w:id="1" w:author="shevtsova_eg" w:date="2023-10-18T08:30:00Z">
        <w:r>
          <w:rPr>
            <w:rFonts w:ascii="Times New Roman" w:eastAsia="Courier New" w:hAnsi="Times New Roman" w:cs="Times New Roman"/>
            <w:color w:val="7F7F7F" w:themeColor="text1" w:themeTint="80"/>
            <w:sz w:val="28"/>
            <w:szCs w:val="28"/>
          </w:rPr>
          <w:t>__</w:t>
        </w:r>
        <w:r>
          <w:rPr>
            <w:rFonts w:ascii="Times New Roman" w:eastAsia="Courier New" w:hAnsi="Times New Roman" w:cs="Times New Roman"/>
            <w:color w:val="000000" w:themeColor="text1"/>
            <w:sz w:val="28"/>
            <w:szCs w:val="28"/>
          </w:rPr>
          <w:t>____</w:t>
        </w:r>
      </w:ins>
      <w:ins w:id="2" w:author="Автор" w:date="2023-09-22T10:19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>
          <w:rPr>
            <w:rFonts w:ascii="Times New Roman" w:eastAsia="Courier New" w:hAnsi="Times New Roman" w:cs="Times New Roman"/>
            <w:color w:val="000000" w:themeColor="text1"/>
            <w:sz w:val="28"/>
            <w:szCs w:val="28"/>
          </w:rPr>
          <w:t>_____________</w:t>
        </w:r>
      </w:ins>
      <w:ins w:id="3" w:author="shevtsova_eg" w:date="2023-10-18T08:33:00Z">
        <w:r>
          <w:rPr>
            <w:rFonts w:ascii="Times New Roman" w:eastAsia="Courier New" w:hAnsi="Times New Roman" w:cs="Times New Roman"/>
            <w:color w:val="000000" w:themeColor="text1"/>
            <w:sz w:val="26"/>
            <w:szCs w:val="26"/>
          </w:rPr>
          <w:t xml:space="preserve"> </w:t>
        </w:r>
      </w:ins>
      <w:ins w:id="4" w:author="Автор" w:date="2023-09-22T10:19:00Z">
        <w:r>
          <w:rPr>
            <w:rFonts w:ascii="Times New Roman" w:hAnsi="Times New Roman" w:cs="Times New Roman"/>
            <w:color w:val="595959" w:themeColor="text1" w:themeTint="A6"/>
            <w:sz w:val="26"/>
            <w:szCs w:val="26"/>
          </w:rPr>
          <w:t>(ФИО)</w:t>
        </w:r>
      </w:ins>
    </w:p>
    <w:p w14:paraId="7A07C919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17BABB98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«____» _____________ 20___ г.</w:t>
      </w:r>
    </w:p>
    <w:p w14:paraId="71BB8544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115F0F" w14:paraId="2FDFFDEA" w14:textId="77777777" w:rsidTr="006F33CC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73BF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2B8B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6670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A298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54C4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E235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E099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2326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5346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A8E6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8527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3F1CBE31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Контактный телефон</w:t>
      </w:r>
    </w:p>
    <w:p w14:paraId="4CB942E1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Calibri" w:eastAsia="Calibri" w:hAnsi="Calibri" w:cs="Calibri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115F0F" w14:paraId="55EF2E9C" w14:textId="77777777" w:rsidTr="006F33CC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8CD9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35C3E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704C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C8CF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85B1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9EA1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83B1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0B25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6F38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9CF3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D571" w14:textId="77777777" w:rsidR="00115F0F" w:rsidRDefault="00115F0F" w:rsidP="006F3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</w:tr>
    </w:tbl>
    <w:p w14:paraId="53DBF95A" w14:textId="77777777" w:rsidR="00115F0F" w:rsidRDefault="00115F0F" w:rsidP="0011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Регистрационный номер</w:t>
      </w: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38F9D401" w14:textId="77777777" w:rsidR="00370CDF" w:rsidRDefault="00370CDF"/>
    <w:sectPr w:rsidR="00370CDF" w:rsidSect="00115F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0F"/>
    <w:rsid w:val="00115F0F"/>
    <w:rsid w:val="00370CDF"/>
    <w:rsid w:val="004673E1"/>
    <w:rsid w:val="005E3116"/>
    <w:rsid w:val="00D6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6A53"/>
  <w15:chartTrackingRefBased/>
  <w15:docId w15:val="{75982EC6-141B-4E61-92AD-CC459D0B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F0F"/>
    <w:pPr>
      <w:spacing w:after="0" w:line="240" w:lineRule="auto"/>
      <w:ind w:firstLine="709"/>
      <w:jc w:val="both"/>
    </w:pPr>
  </w:style>
  <w:style w:type="paragraph" w:styleId="2">
    <w:name w:val="heading 2"/>
    <w:basedOn w:val="a"/>
    <w:next w:val="a"/>
    <w:link w:val="20"/>
    <w:qFormat/>
    <w:rsid w:val="00115F0F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F0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115F0F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UserLG</dc:creator>
  <cp:keywords/>
  <dc:description/>
  <cp:lastModifiedBy>Светлана Килина</cp:lastModifiedBy>
  <cp:revision>2</cp:revision>
  <dcterms:created xsi:type="dcterms:W3CDTF">2024-11-18T12:02:00Z</dcterms:created>
  <dcterms:modified xsi:type="dcterms:W3CDTF">2024-11-18T12:02:00Z</dcterms:modified>
</cp:coreProperties>
</file>